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val="0"/>
        <w:adjustRightInd w:val="0"/>
        <w:snapToGrid w:val="0"/>
        <w:spacing w:line="600" w:lineRule="exact"/>
        <w:ind w:firstLine="620"/>
        <w:jc w:val="both"/>
        <w:rPr>
          <w:ins w:id="0" w:author="喻琢" w:date="2022-12-16T11:17:48Z"/>
        </w:rPr>
      </w:pPr>
      <w:bookmarkStart w:id="0" w:name="_GoBack"/>
      <w:bookmarkEnd w:id="0"/>
    </w:p>
    <w:p>
      <w:pPr>
        <w:pStyle w:val="10"/>
        <w:widowControl w:val="0"/>
        <w:adjustRightInd w:val="0"/>
        <w:snapToGrid w:val="0"/>
        <w:spacing w:line="600" w:lineRule="exact"/>
        <w:ind w:firstLine="620"/>
        <w:jc w:val="both"/>
        <w:rPr>
          <w:ins w:id="1" w:author="喻琢" w:date="2022-12-16T11:17:48Z"/>
        </w:rPr>
      </w:pPr>
    </w:p>
    <w:p>
      <w:pPr>
        <w:pStyle w:val="9"/>
        <w:spacing w:line="600" w:lineRule="exac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湖南省车船税实施办法</w:t>
      </w:r>
    </w:p>
    <w:p>
      <w:pPr>
        <w:pStyle w:val="8"/>
        <w:widowControl w:val="0"/>
        <w:adjustRightInd w:val="0"/>
        <w:snapToGrid w:val="0"/>
        <w:spacing w:before="0" w:line="600" w:lineRule="exact"/>
        <w:ind w:firstLine="0" w:firstLineChars="0"/>
      </w:pPr>
      <w:r>
        <w:rPr>
          <w:rFonts w:hint="eastAsia"/>
        </w:rPr>
        <w:t>（</w:t>
      </w:r>
      <w:r>
        <w:t>2011</w:t>
      </w:r>
      <w:r>
        <w:rPr>
          <w:rFonts w:hint="eastAsia"/>
        </w:rPr>
        <w:t>年</w:t>
      </w:r>
      <w:r>
        <w:t>12</w:t>
      </w:r>
      <w:r>
        <w:rPr>
          <w:rFonts w:hint="eastAsia"/>
        </w:rPr>
        <w:t>月</w:t>
      </w:r>
      <w:r>
        <w:t>31</w:t>
      </w:r>
      <w:r>
        <w:rPr>
          <w:rFonts w:hint="eastAsia"/>
        </w:rPr>
        <w:t>日湖南省人民政府令第</w:t>
      </w:r>
      <w:r>
        <w:t>258</w:t>
      </w:r>
      <w:r>
        <w:rPr>
          <w:rFonts w:hint="eastAsia"/>
        </w:rPr>
        <w:t>号公布</w:t>
      </w:r>
      <w:r>
        <w:rPr>
          <w:rFonts w:hint="eastAsia"/>
          <w:lang w:val="en-US" w:eastAsia="zh-CN"/>
        </w:rPr>
        <w:t xml:space="preserve">  2022年10月8日湖南省人民政府令第310号修改 自2012年1月1日起施行</w:t>
      </w:r>
      <w:r>
        <w:rPr>
          <w:rFonts w:hint="eastAsia"/>
        </w:rPr>
        <w:t>）</w:t>
      </w:r>
    </w:p>
    <w:p>
      <w:pPr>
        <w:pStyle w:val="8"/>
        <w:widowControl w:val="0"/>
        <w:adjustRightInd w:val="0"/>
        <w:snapToGrid w:val="0"/>
        <w:spacing w:before="0" w:line="600" w:lineRule="exact"/>
        <w:ind w:firstLine="620"/>
      </w:pPr>
    </w:p>
    <w:p>
      <w:pPr>
        <w:pStyle w:val="10"/>
        <w:widowControl w:val="0"/>
        <w:adjustRightInd w:val="0"/>
        <w:snapToGrid w:val="0"/>
        <w:spacing w:line="600" w:lineRule="exact"/>
        <w:ind w:firstLine="620"/>
        <w:jc w:val="both"/>
      </w:pPr>
      <w:r>
        <w:rPr>
          <w:rFonts w:hint="eastAsia" w:ascii="黑体" w:hAnsi="黑体" w:eastAsia="黑体"/>
        </w:rPr>
        <w:t>第一条</w:t>
      </w:r>
      <w:r>
        <w:rPr>
          <w:rFonts w:hint="eastAsia"/>
        </w:rPr>
        <w:t>　根据《中华人民共和国车船税法》、《中华人民共和国车船税法实施条例》的规定，结合本省实际，制定本办法。</w:t>
      </w:r>
    </w:p>
    <w:p>
      <w:pPr>
        <w:pStyle w:val="10"/>
        <w:widowControl w:val="0"/>
        <w:adjustRightInd w:val="0"/>
        <w:snapToGrid w:val="0"/>
        <w:spacing w:line="600" w:lineRule="exact"/>
        <w:ind w:firstLine="620"/>
        <w:jc w:val="both"/>
      </w:pPr>
      <w:r>
        <w:rPr>
          <w:rFonts w:hint="eastAsia" w:ascii="黑体" w:hAnsi="黑体" w:eastAsia="黑体"/>
        </w:rPr>
        <w:t>第二条</w:t>
      </w:r>
      <w:r>
        <w:rPr>
          <w:rFonts w:hint="eastAsia"/>
        </w:rPr>
        <w:t>　本省境内属于本办法所附《湖南省车船税税目税额表》规定的机动车辆和船舶（以下简称车船）的所有人或者管理人，为车船税纳税人，应当按照本办法的规定缴纳车船税。</w:t>
      </w:r>
    </w:p>
    <w:p>
      <w:pPr>
        <w:pStyle w:val="10"/>
        <w:widowControl w:val="0"/>
        <w:adjustRightInd w:val="0"/>
        <w:snapToGrid w:val="0"/>
        <w:spacing w:line="600" w:lineRule="exact"/>
        <w:ind w:firstLine="620"/>
        <w:jc w:val="both"/>
      </w:pPr>
      <w:r>
        <w:rPr>
          <w:rFonts w:hint="eastAsia"/>
        </w:rPr>
        <w:t>前款所称车船是指：</w:t>
      </w:r>
    </w:p>
    <w:p>
      <w:pPr>
        <w:pStyle w:val="10"/>
        <w:widowControl w:val="0"/>
        <w:adjustRightInd w:val="0"/>
        <w:snapToGrid w:val="0"/>
        <w:spacing w:line="600" w:lineRule="exact"/>
        <w:ind w:firstLine="620"/>
        <w:jc w:val="both"/>
      </w:pPr>
      <w:r>
        <w:rPr>
          <w:rFonts w:hint="eastAsia"/>
        </w:rPr>
        <w:t>（一）依法应当在本省车船登记管理部门登记的；</w:t>
      </w:r>
    </w:p>
    <w:p>
      <w:pPr>
        <w:pStyle w:val="10"/>
        <w:widowControl w:val="0"/>
        <w:adjustRightInd w:val="0"/>
        <w:snapToGrid w:val="0"/>
        <w:spacing w:line="600" w:lineRule="exact"/>
        <w:ind w:firstLine="620"/>
        <w:jc w:val="both"/>
      </w:pPr>
      <w:r>
        <w:rPr>
          <w:rFonts w:hint="eastAsia"/>
        </w:rPr>
        <w:t>（二）依法不需要在车船登记管理部门登记且在本省单位内部场所行驶或者作业的。</w:t>
      </w:r>
    </w:p>
    <w:p>
      <w:pPr>
        <w:pStyle w:val="10"/>
        <w:widowControl w:val="0"/>
        <w:adjustRightInd w:val="0"/>
        <w:snapToGrid w:val="0"/>
        <w:spacing w:line="600" w:lineRule="exact"/>
        <w:ind w:firstLine="620"/>
        <w:jc w:val="both"/>
      </w:pPr>
      <w:r>
        <w:rPr>
          <w:rFonts w:hint="eastAsia" w:ascii="黑体" w:hAnsi="黑体" w:eastAsia="黑体"/>
        </w:rPr>
        <w:t>第三条</w:t>
      </w:r>
      <w:r>
        <w:rPr>
          <w:rFonts w:hint="eastAsia"/>
        </w:rPr>
        <w:t>　本办法第二条规定的车船的适用税额，依照《湖南省车船税税目税额表》执行。</w:t>
      </w:r>
    </w:p>
    <w:p>
      <w:pPr>
        <w:pStyle w:val="10"/>
        <w:widowControl w:val="0"/>
        <w:adjustRightInd w:val="0"/>
        <w:snapToGrid w:val="0"/>
        <w:spacing w:line="600" w:lineRule="exact"/>
        <w:ind w:firstLine="620"/>
        <w:jc w:val="both"/>
      </w:pPr>
      <w:r>
        <w:rPr>
          <w:rFonts w:hint="eastAsia" w:ascii="黑体" w:hAnsi="黑体" w:eastAsia="黑体"/>
        </w:rPr>
        <w:t>第四条</w:t>
      </w:r>
      <w:r>
        <w:rPr>
          <w:rFonts w:hint="eastAsia"/>
        </w:rPr>
        <w:t>　本省车辆车船税的纳税人，已依法在其他省、自治区、直辖市缴纳车船税的，不再向本省车辆登记地的主管税务机关申报缴纳车船税。</w:t>
      </w:r>
    </w:p>
    <w:p>
      <w:pPr>
        <w:pStyle w:val="10"/>
        <w:widowControl w:val="0"/>
        <w:adjustRightInd w:val="0"/>
        <w:snapToGrid w:val="0"/>
        <w:spacing w:line="600" w:lineRule="exact"/>
        <w:ind w:firstLine="620"/>
        <w:jc w:val="both"/>
      </w:pPr>
      <w:r>
        <w:rPr>
          <w:rFonts w:hint="eastAsia"/>
        </w:rPr>
        <w:t>非本省车辆车船税的纳税人，在本省购买机动车交通事故责任强制保险的，可以依照本省车辆适用税额缴纳车船税。</w:t>
      </w:r>
    </w:p>
    <w:p>
      <w:pPr>
        <w:pStyle w:val="10"/>
        <w:widowControl w:val="0"/>
        <w:adjustRightInd w:val="0"/>
        <w:snapToGrid w:val="0"/>
        <w:spacing w:line="600" w:lineRule="exact"/>
        <w:ind w:firstLine="620"/>
        <w:jc w:val="both"/>
      </w:pPr>
      <w:r>
        <w:rPr>
          <w:rFonts w:hint="eastAsia" w:ascii="黑体" w:hAnsi="黑体" w:eastAsia="黑体"/>
        </w:rPr>
        <w:t>第五条</w:t>
      </w:r>
      <w:r>
        <w:rPr>
          <w:rFonts w:hint="eastAsia"/>
        </w:rPr>
        <w:t>　除法律、行政法规规定免征车船税的车船外，本省下列车船免征车船税：</w:t>
      </w:r>
    </w:p>
    <w:p>
      <w:pPr>
        <w:pStyle w:val="10"/>
        <w:widowControl w:val="0"/>
        <w:adjustRightInd w:val="0"/>
        <w:snapToGrid w:val="0"/>
        <w:spacing w:line="600" w:lineRule="exact"/>
        <w:ind w:firstLine="620"/>
        <w:jc w:val="both"/>
      </w:pPr>
      <w:r>
        <w:rPr>
          <w:rFonts w:hint="eastAsia"/>
        </w:rPr>
        <w:t>（一）经主管部门批准，在城市按固定线路、站点、时间营运的公共交通车船，以及县市区行政区域内营运的公共交通车船；</w:t>
      </w:r>
    </w:p>
    <w:p>
      <w:pPr>
        <w:pStyle w:val="10"/>
        <w:widowControl w:val="0"/>
        <w:adjustRightInd w:val="0"/>
        <w:snapToGrid w:val="0"/>
        <w:spacing w:line="600" w:lineRule="exact"/>
        <w:ind w:firstLine="620"/>
        <w:jc w:val="both"/>
      </w:pPr>
      <w:r>
        <w:rPr>
          <w:rFonts w:hint="eastAsia"/>
        </w:rPr>
        <w:t>（二）农村居民拥有并主要在农村地区使用的摩托车、三轮汽车和低速载货汽车。</w:t>
      </w:r>
    </w:p>
    <w:p>
      <w:pPr>
        <w:pStyle w:val="10"/>
        <w:widowControl w:val="0"/>
        <w:adjustRightInd w:val="0"/>
        <w:snapToGrid w:val="0"/>
        <w:spacing w:line="600" w:lineRule="exact"/>
        <w:ind w:firstLine="620"/>
        <w:jc w:val="both"/>
      </w:pPr>
      <w:r>
        <w:rPr>
          <w:rFonts w:hint="eastAsia" w:ascii="黑体" w:hAnsi="黑体" w:eastAsia="黑体"/>
        </w:rPr>
        <w:t>第六条</w:t>
      </w:r>
      <w:r>
        <w:rPr>
          <w:rFonts w:hint="eastAsia"/>
        </w:rPr>
        <w:t>　对受地震、洪涝等严重自然灾害影响纳税困难以及其他特殊原因确需减免车船税的，由省人民政府决定。</w:t>
      </w:r>
    </w:p>
    <w:p>
      <w:pPr>
        <w:pStyle w:val="10"/>
        <w:widowControl w:val="0"/>
        <w:adjustRightInd w:val="0"/>
        <w:snapToGrid w:val="0"/>
        <w:spacing w:line="600" w:lineRule="exact"/>
        <w:ind w:firstLine="620"/>
        <w:jc w:val="both"/>
        <w:rPr>
          <w:rFonts w:hint="eastAsia"/>
        </w:rPr>
      </w:pPr>
      <w:r>
        <w:rPr>
          <w:rFonts w:hint="eastAsia" w:ascii="黑体" w:hAnsi="黑体" w:eastAsia="黑体"/>
        </w:rPr>
        <w:t>第七条</w:t>
      </w:r>
      <w:r>
        <w:rPr>
          <w:rFonts w:hint="eastAsia"/>
        </w:rPr>
        <w:t>　由扣缴义务人代收代缴车船税的，纳税人应当在购买机动车交通事故责任强制保险时，一并缴纳车船税。</w:t>
      </w:r>
    </w:p>
    <w:p>
      <w:pPr>
        <w:pStyle w:val="10"/>
        <w:widowControl w:val="0"/>
        <w:adjustRightInd w:val="0"/>
        <w:snapToGrid w:val="0"/>
        <w:spacing w:line="600" w:lineRule="exact"/>
        <w:ind w:firstLine="620"/>
        <w:jc w:val="both"/>
        <w:rPr>
          <w:rFonts w:hint="eastAsia"/>
        </w:rPr>
      </w:pPr>
      <w:r>
        <w:rPr>
          <w:rFonts w:hint="eastAsia"/>
        </w:rPr>
        <w:t>纳税人自行申报缴纳车船税的，应当于当年12月31日之前，向车船登记地或者车船所有人、管理人所在地主管税务机关一次性申报缴纳车船税。</w:t>
      </w:r>
    </w:p>
    <w:p>
      <w:pPr>
        <w:pStyle w:val="10"/>
        <w:widowControl w:val="0"/>
        <w:adjustRightInd w:val="0"/>
        <w:snapToGrid w:val="0"/>
        <w:spacing w:line="600" w:lineRule="exact"/>
        <w:ind w:firstLine="620"/>
        <w:jc w:val="both"/>
        <w:rPr>
          <w:rFonts w:hint="eastAsia"/>
        </w:rPr>
      </w:pPr>
      <w:r>
        <w:rPr>
          <w:rFonts w:hint="eastAsia"/>
        </w:rPr>
        <w:t>新购置的车船，纳税人应当自购置之日起60日内申报缴纳或者经由扣缴义务人代收代缴车船税。</w:t>
      </w:r>
    </w:p>
    <w:p>
      <w:pPr>
        <w:pStyle w:val="10"/>
        <w:widowControl w:val="0"/>
        <w:adjustRightInd w:val="0"/>
        <w:snapToGrid w:val="0"/>
        <w:spacing w:line="600" w:lineRule="exact"/>
        <w:ind w:firstLine="620"/>
        <w:jc w:val="both"/>
      </w:pPr>
      <w:r>
        <w:rPr>
          <w:rFonts w:hint="eastAsia" w:ascii="黑体" w:hAnsi="黑体" w:eastAsia="黑体"/>
        </w:rPr>
        <w:t>第八条</w:t>
      </w:r>
      <w:r>
        <w:rPr>
          <w:rFonts w:hint="eastAsia"/>
        </w:rPr>
        <w:t>　扣缴义务人代收代缴车船税，应当向纳税人出具含有完税信息的机动车交通事故责任强制保险单以及保费发票，作为车船税完税凭证。</w:t>
      </w:r>
    </w:p>
    <w:p>
      <w:pPr>
        <w:pStyle w:val="10"/>
        <w:widowControl w:val="0"/>
        <w:adjustRightInd w:val="0"/>
        <w:snapToGrid w:val="0"/>
        <w:spacing w:line="600" w:lineRule="exact"/>
        <w:ind w:firstLine="620"/>
        <w:jc w:val="both"/>
      </w:pPr>
      <w:r>
        <w:rPr>
          <w:rFonts w:hint="eastAsia" w:ascii="黑体" w:hAnsi="黑体" w:eastAsia="黑体"/>
        </w:rPr>
        <w:t>第九条</w:t>
      </w:r>
      <w:r>
        <w:rPr>
          <w:rFonts w:hint="eastAsia"/>
        </w:rPr>
        <w:t>　扣缴义务人应当于每月15日之前向其所在地主管税务机关解缴上月代收的车船税税款和滞纳金。</w:t>
      </w:r>
    </w:p>
    <w:p>
      <w:pPr>
        <w:pStyle w:val="10"/>
        <w:widowControl w:val="0"/>
        <w:adjustRightInd w:val="0"/>
        <w:snapToGrid w:val="0"/>
        <w:spacing w:line="600" w:lineRule="exact"/>
        <w:ind w:firstLine="620"/>
        <w:jc w:val="both"/>
        <w:rPr>
          <w:rFonts w:hint="eastAsia"/>
        </w:rPr>
      </w:pPr>
      <w:r>
        <w:rPr>
          <w:rFonts w:hint="eastAsia" w:ascii="黑体" w:hAnsi="黑体" w:eastAsia="黑体"/>
        </w:rPr>
        <w:t>第十条</w:t>
      </w:r>
      <w:r>
        <w:rPr>
          <w:rFonts w:hint="eastAsia"/>
        </w:rPr>
        <w:t>　省人民政府组织有关部门建立车船税涉税信息平台。</w:t>
      </w:r>
    </w:p>
    <w:p>
      <w:pPr>
        <w:pStyle w:val="10"/>
        <w:widowControl w:val="0"/>
        <w:adjustRightInd w:val="0"/>
        <w:snapToGrid w:val="0"/>
        <w:spacing w:line="600" w:lineRule="exact"/>
        <w:ind w:firstLine="620"/>
        <w:jc w:val="both"/>
      </w:pPr>
      <w:r>
        <w:rPr>
          <w:rFonts w:hint="eastAsia"/>
        </w:rPr>
        <w:t>县级以上人民政府公安、交通运输、农业农村等车船登记管理部门、车船检验机构和车船税扣缴义务人的行业主管部门及行业协会，应当建立健全车船税信息共享机制，并与税务机关互通应税车船相关信息。</w:t>
      </w:r>
    </w:p>
    <w:p>
      <w:pPr>
        <w:pStyle w:val="10"/>
        <w:widowControl w:val="0"/>
        <w:adjustRightInd w:val="0"/>
        <w:snapToGrid w:val="0"/>
        <w:spacing w:line="600" w:lineRule="exact"/>
        <w:ind w:firstLine="620"/>
        <w:jc w:val="both"/>
        <w:rPr>
          <w:rFonts w:hint="eastAsia"/>
        </w:rPr>
      </w:pPr>
      <w:r>
        <w:rPr>
          <w:rFonts w:hint="eastAsia" w:ascii="黑体" w:hAnsi="黑体" w:eastAsia="黑体"/>
        </w:rPr>
        <w:t>第十一条</w:t>
      </w:r>
      <w:r>
        <w:rPr>
          <w:rFonts w:hint="eastAsia"/>
        </w:rPr>
        <w:t>　本办法自</w:t>
      </w:r>
      <w:r>
        <w:t>2012</w:t>
      </w:r>
      <w:r>
        <w:rPr>
          <w:rFonts w:hint="eastAsia"/>
        </w:rPr>
        <w:t>年</w:t>
      </w:r>
      <w:r>
        <w:t>1</w:t>
      </w:r>
      <w:r>
        <w:rPr>
          <w:rFonts w:hint="eastAsia"/>
        </w:rPr>
        <w:t>月</w:t>
      </w:r>
      <w:r>
        <w:t>1</w:t>
      </w:r>
      <w:r>
        <w:rPr>
          <w:rFonts w:hint="eastAsia"/>
        </w:rPr>
        <w:t>日起施行。</w:t>
      </w:r>
      <w:r>
        <w:t>2007</w:t>
      </w:r>
      <w:r>
        <w:rPr>
          <w:rFonts w:hint="eastAsia"/>
        </w:rPr>
        <w:t>年</w:t>
      </w:r>
      <w:r>
        <w:t>7</w:t>
      </w:r>
      <w:r>
        <w:rPr>
          <w:rFonts w:hint="eastAsia"/>
        </w:rPr>
        <w:t>月</w:t>
      </w:r>
      <w:r>
        <w:t>30</w:t>
      </w:r>
      <w:r>
        <w:rPr>
          <w:rFonts w:hint="eastAsia"/>
        </w:rPr>
        <w:t>日湖南省人民政府发布的《湖南省实施〈中华人民共和国车船税暂行条例〉办法》（湖南省人民政府令第</w:t>
      </w:r>
      <w:r>
        <w:t>214</w:t>
      </w:r>
      <w:r>
        <w:rPr>
          <w:rFonts w:hint="eastAsia"/>
        </w:rPr>
        <w:t>号）同时废止。</w:t>
      </w:r>
    </w:p>
    <w:p>
      <w:pPr>
        <w:pStyle w:val="10"/>
        <w:widowControl w:val="0"/>
        <w:adjustRightInd w:val="0"/>
        <w:snapToGrid w:val="0"/>
        <w:spacing w:before="312" w:beforeLines="100" w:after="156" w:afterLines="50" w:line="600" w:lineRule="exact"/>
        <w:ind w:firstLine="0" w:firstLineChars="0"/>
        <w:jc w:val="center"/>
        <w:rPr>
          <w:rFonts w:hint="eastAsia"/>
        </w:rPr>
      </w:pPr>
      <w:r>
        <w:rPr>
          <w:rFonts w:hint="eastAsia" w:ascii="黑体" w:hAnsi="黑体" w:eastAsia="黑体"/>
        </w:rPr>
        <w:t>湖南省车船税税目税额表</w:t>
      </w:r>
    </w:p>
    <w:tbl>
      <w:tblPr>
        <w:tblStyle w:val="5"/>
        <w:tblW w:w="929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8" w:type="dxa"/>
          <w:bottom w:w="0" w:type="dxa"/>
          <w:right w:w="108" w:type="dxa"/>
        </w:tblCellMar>
      </w:tblPr>
      <w:tblGrid>
        <w:gridCol w:w="1173"/>
        <w:gridCol w:w="692"/>
        <w:gridCol w:w="2245"/>
        <w:gridCol w:w="1445"/>
        <w:gridCol w:w="1290"/>
        <w:gridCol w:w="245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4110" w:type="dxa"/>
            <w:gridSpan w:val="3"/>
            <w:tcBorders>
              <w:top w:val="single" w:color="000000" w:sz="6" w:space="0"/>
              <w:left w:val="single" w:color="000000" w:sz="6"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ascii="黑体" w:hAnsi="黑体" w:eastAsia="黑体"/>
              </w:rPr>
            </w:pPr>
            <w:r>
              <w:rPr>
                <w:rFonts w:hint="eastAsia" w:ascii="黑体" w:hAnsi="黑体" w:eastAsia="黑体"/>
              </w:rPr>
              <w:t>税</w:t>
            </w:r>
            <w:r>
              <w:rPr>
                <w:rFonts w:ascii="黑体" w:hAnsi="黑体"/>
              </w:rPr>
              <w:t xml:space="preserve">        </w:t>
            </w:r>
            <w:r>
              <w:rPr>
                <w:rFonts w:hint="eastAsia" w:ascii="黑体" w:hAnsi="黑体" w:eastAsia="黑体"/>
              </w:rPr>
              <w:t>目</w:t>
            </w:r>
          </w:p>
        </w:tc>
        <w:tc>
          <w:tcPr>
            <w:tcW w:w="1445" w:type="dxa"/>
            <w:tcBorders>
              <w:top w:val="single" w:color="000000" w:sz="6"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ascii="黑体" w:hAnsi="黑体" w:eastAsia="黑体"/>
              </w:rPr>
            </w:pPr>
            <w:r>
              <w:rPr>
                <w:rFonts w:hint="eastAsia" w:ascii="黑体" w:hAnsi="黑体" w:eastAsia="黑体"/>
              </w:rPr>
              <w:t>计税单位</w:t>
            </w:r>
          </w:p>
        </w:tc>
        <w:tc>
          <w:tcPr>
            <w:tcW w:w="1290" w:type="dxa"/>
            <w:tcBorders>
              <w:top w:val="single" w:color="000000" w:sz="6"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ascii="黑体" w:hAnsi="黑体" w:eastAsia="黑体"/>
              </w:rPr>
            </w:pPr>
            <w:r>
              <w:rPr>
                <w:rFonts w:hint="eastAsia" w:ascii="黑体" w:hAnsi="黑体" w:eastAsia="黑体"/>
              </w:rPr>
              <w:t>年适用税额</w:t>
            </w:r>
          </w:p>
        </w:tc>
        <w:tc>
          <w:tcPr>
            <w:tcW w:w="2454" w:type="dxa"/>
            <w:tcBorders>
              <w:top w:val="single" w:color="000000" w:sz="6" w:space="0"/>
              <w:left w:val="single" w:color="000000" w:sz="2" w:space="0"/>
              <w:bottom w:val="single" w:color="000000" w:sz="2" w:space="0"/>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ascii="黑体" w:hAnsi="黑体" w:eastAsia="黑体"/>
              </w:rPr>
            </w:pPr>
            <w:r>
              <w:rPr>
                <w:rFonts w:hint="eastAsia" w:ascii="黑体" w:hAnsi="黑体" w:eastAsia="黑体"/>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173" w:type="dxa"/>
            <w:vMerge w:val="restart"/>
            <w:tcBorders>
              <w:top w:val="single" w:color="000000" w:sz="2" w:space="0"/>
              <w:left w:val="single" w:color="000000" w:sz="6"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rPr>
                <w:rFonts w:eastAsia="方正书宋_GBK"/>
              </w:rPr>
            </w:pPr>
            <w:r>
              <w:rPr>
                <w:rFonts w:hint="eastAsia" w:eastAsia="方正书宋_GBK"/>
              </w:rPr>
              <w:t>乘用车</w:t>
            </w:r>
            <w:r>
              <w:rPr>
                <w:rFonts w:ascii="NEU-BZ"/>
              </w:rPr>
              <w:t>[</w:t>
            </w:r>
            <w:r>
              <w:rPr>
                <w:rFonts w:hint="eastAsia" w:eastAsia="方正书宋_GBK"/>
              </w:rPr>
              <w:t>按发动机气缸容量（排气量）分档</w:t>
            </w:r>
            <w:r>
              <w:rPr>
                <w:rFonts w:ascii="NEU-BZ"/>
              </w:rPr>
              <w:t>]</w:t>
            </w:r>
          </w:p>
        </w:tc>
        <w:tc>
          <w:tcPr>
            <w:tcW w:w="2937" w:type="dxa"/>
            <w:gridSpan w:val="2"/>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rPr>
                <w:rFonts w:eastAsia="方正书宋_GBK"/>
              </w:rPr>
            </w:pPr>
            <w:r>
              <w:rPr>
                <w:rFonts w:ascii="NEU-BZ"/>
              </w:rPr>
              <w:t>1.0</w:t>
            </w:r>
            <w:r>
              <w:rPr>
                <w:rFonts w:hint="eastAsia" w:eastAsia="方正书宋_GBK"/>
              </w:rPr>
              <w:t>升（含）以下的</w:t>
            </w:r>
          </w:p>
        </w:tc>
        <w:tc>
          <w:tcPr>
            <w:tcW w:w="1445" w:type="dxa"/>
            <w:vMerge w:val="restart"/>
            <w:tcBorders>
              <w:top w:val="single" w:color="000000" w:sz="2" w:space="0"/>
              <w:left w:val="single" w:color="000000" w:sz="2"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每辆</w:t>
            </w: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120</w:t>
            </w:r>
            <w:r>
              <w:rPr>
                <w:rFonts w:hint="eastAsia" w:eastAsia="方正书宋_GBK"/>
              </w:rPr>
              <w:t>元</w:t>
            </w:r>
          </w:p>
        </w:tc>
        <w:tc>
          <w:tcPr>
            <w:tcW w:w="2454" w:type="dxa"/>
            <w:vMerge w:val="restart"/>
            <w:tcBorders>
              <w:top w:val="single" w:color="000000" w:sz="2" w:space="0"/>
              <w:left w:val="single" w:color="000000" w:sz="2" w:space="0"/>
              <w:bottom w:val="nil"/>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r>
              <w:rPr>
                <w:rFonts w:hint="eastAsia" w:eastAsia="方正书宋_GBK"/>
              </w:rPr>
              <w:t>核定载客人数</w:t>
            </w:r>
            <w:r>
              <w:rPr>
                <w:rFonts w:ascii="NEU-BZ"/>
              </w:rPr>
              <w:t>9</w:t>
            </w:r>
            <w:r>
              <w:rPr>
                <w:rFonts w:hint="eastAsia" w:eastAsia="方正书宋_GBK"/>
              </w:rPr>
              <w:t>人（含）以下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173" w:type="dxa"/>
            <w:vMerge w:val="continue"/>
            <w:tcBorders>
              <w:top w:val="nil"/>
              <w:left w:val="single" w:color="000000" w:sz="6"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2937" w:type="dxa"/>
            <w:gridSpan w:val="2"/>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rPr>
                <w:rFonts w:eastAsia="方正书宋_GBK"/>
              </w:rPr>
            </w:pPr>
            <w:r>
              <w:rPr>
                <w:rFonts w:ascii="NEU-BZ"/>
              </w:rPr>
              <w:t>1.0</w:t>
            </w:r>
            <w:r>
              <w:rPr>
                <w:rFonts w:hint="eastAsia" w:eastAsia="方正书宋_GBK"/>
              </w:rPr>
              <w:t>升以上至</w:t>
            </w:r>
            <w:r>
              <w:rPr>
                <w:rFonts w:ascii="NEU-BZ"/>
              </w:rPr>
              <w:t>1.6</w:t>
            </w:r>
            <w:r>
              <w:rPr>
                <w:rFonts w:hint="eastAsia" w:eastAsia="方正书宋_GBK"/>
              </w:rPr>
              <w:t>升（含）的</w:t>
            </w:r>
          </w:p>
        </w:tc>
        <w:tc>
          <w:tcPr>
            <w:tcW w:w="1445" w:type="dxa"/>
            <w:vMerge w:val="continue"/>
            <w:tcBorders>
              <w:top w:val="nil"/>
              <w:left w:val="single" w:color="000000" w:sz="2"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300</w:t>
            </w:r>
            <w:r>
              <w:rPr>
                <w:rFonts w:hint="eastAsia" w:eastAsia="方正书宋_GBK"/>
              </w:rPr>
              <w:t>元</w:t>
            </w:r>
          </w:p>
        </w:tc>
        <w:tc>
          <w:tcPr>
            <w:tcW w:w="2454" w:type="dxa"/>
            <w:vMerge w:val="continue"/>
            <w:tcBorders>
              <w:top w:val="nil"/>
              <w:left w:val="single" w:color="000000" w:sz="2" w:space="0"/>
              <w:bottom w:val="nil"/>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173" w:type="dxa"/>
            <w:vMerge w:val="continue"/>
            <w:tcBorders>
              <w:top w:val="nil"/>
              <w:left w:val="single" w:color="000000" w:sz="6"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2937" w:type="dxa"/>
            <w:gridSpan w:val="2"/>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rPr>
                <w:rFonts w:eastAsia="方正书宋_GBK"/>
              </w:rPr>
            </w:pPr>
            <w:r>
              <w:rPr>
                <w:rFonts w:ascii="NEU-BZ"/>
              </w:rPr>
              <w:t>1.6</w:t>
            </w:r>
            <w:r>
              <w:rPr>
                <w:rFonts w:hint="eastAsia" w:eastAsia="方正书宋_GBK"/>
              </w:rPr>
              <w:t>升以上至</w:t>
            </w:r>
            <w:r>
              <w:rPr>
                <w:rFonts w:ascii="NEU-BZ"/>
              </w:rPr>
              <w:t>2.0</w:t>
            </w:r>
            <w:r>
              <w:rPr>
                <w:rFonts w:hint="eastAsia" w:eastAsia="方正书宋_GBK"/>
              </w:rPr>
              <w:t>升（含）的</w:t>
            </w:r>
          </w:p>
        </w:tc>
        <w:tc>
          <w:tcPr>
            <w:tcW w:w="1445" w:type="dxa"/>
            <w:vMerge w:val="continue"/>
            <w:tcBorders>
              <w:top w:val="nil"/>
              <w:left w:val="single" w:color="000000" w:sz="2"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360</w:t>
            </w:r>
            <w:r>
              <w:rPr>
                <w:rFonts w:hint="eastAsia" w:eastAsia="方正书宋_GBK"/>
              </w:rPr>
              <w:t>元</w:t>
            </w:r>
          </w:p>
        </w:tc>
        <w:tc>
          <w:tcPr>
            <w:tcW w:w="2454" w:type="dxa"/>
            <w:vMerge w:val="continue"/>
            <w:tcBorders>
              <w:top w:val="nil"/>
              <w:left w:val="single" w:color="000000" w:sz="2" w:space="0"/>
              <w:bottom w:val="nil"/>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173" w:type="dxa"/>
            <w:vMerge w:val="continue"/>
            <w:tcBorders>
              <w:top w:val="nil"/>
              <w:left w:val="single" w:color="000000" w:sz="6"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2937" w:type="dxa"/>
            <w:gridSpan w:val="2"/>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rPr>
                <w:rFonts w:eastAsia="方正书宋_GBK"/>
              </w:rPr>
            </w:pPr>
            <w:r>
              <w:rPr>
                <w:rFonts w:ascii="NEU-BZ"/>
              </w:rPr>
              <w:t>2.0</w:t>
            </w:r>
            <w:r>
              <w:rPr>
                <w:rFonts w:hint="eastAsia" w:eastAsia="方正书宋_GBK"/>
              </w:rPr>
              <w:t>升以上至</w:t>
            </w:r>
            <w:r>
              <w:rPr>
                <w:rFonts w:ascii="NEU-BZ"/>
              </w:rPr>
              <w:t>2.5</w:t>
            </w:r>
            <w:r>
              <w:rPr>
                <w:rFonts w:hint="eastAsia" w:eastAsia="方正书宋_GBK"/>
              </w:rPr>
              <w:t>升（含）的</w:t>
            </w:r>
          </w:p>
        </w:tc>
        <w:tc>
          <w:tcPr>
            <w:tcW w:w="1445" w:type="dxa"/>
            <w:vMerge w:val="continue"/>
            <w:tcBorders>
              <w:top w:val="nil"/>
              <w:left w:val="single" w:color="000000" w:sz="2"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720</w:t>
            </w:r>
            <w:r>
              <w:rPr>
                <w:rFonts w:hint="eastAsia" w:eastAsia="方正书宋_GBK"/>
              </w:rPr>
              <w:t>元</w:t>
            </w:r>
          </w:p>
        </w:tc>
        <w:tc>
          <w:tcPr>
            <w:tcW w:w="2454" w:type="dxa"/>
            <w:vMerge w:val="continue"/>
            <w:tcBorders>
              <w:top w:val="nil"/>
              <w:left w:val="single" w:color="000000" w:sz="2" w:space="0"/>
              <w:bottom w:val="nil"/>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173" w:type="dxa"/>
            <w:vMerge w:val="continue"/>
            <w:tcBorders>
              <w:top w:val="nil"/>
              <w:left w:val="single" w:color="000000" w:sz="6"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2937" w:type="dxa"/>
            <w:gridSpan w:val="2"/>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rPr>
                <w:rFonts w:eastAsia="方正书宋_GBK"/>
              </w:rPr>
            </w:pPr>
            <w:r>
              <w:rPr>
                <w:rFonts w:ascii="NEU-BZ"/>
              </w:rPr>
              <w:t>2.5</w:t>
            </w:r>
            <w:r>
              <w:rPr>
                <w:rFonts w:hint="eastAsia" w:eastAsia="方正书宋_GBK"/>
              </w:rPr>
              <w:t>升以上至</w:t>
            </w:r>
            <w:r>
              <w:rPr>
                <w:rFonts w:ascii="NEU-BZ"/>
              </w:rPr>
              <w:t>3.0</w:t>
            </w:r>
            <w:r>
              <w:rPr>
                <w:rFonts w:hint="eastAsia" w:eastAsia="方正书宋_GBK"/>
              </w:rPr>
              <w:t>升（含）的</w:t>
            </w:r>
          </w:p>
        </w:tc>
        <w:tc>
          <w:tcPr>
            <w:tcW w:w="1445" w:type="dxa"/>
            <w:vMerge w:val="continue"/>
            <w:tcBorders>
              <w:top w:val="nil"/>
              <w:left w:val="single" w:color="000000" w:sz="2"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1920</w:t>
            </w:r>
            <w:r>
              <w:rPr>
                <w:rFonts w:hint="eastAsia" w:eastAsia="方正书宋_GBK"/>
              </w:rPr>
              <w:t>元</w:t>
            </w:r>
          </w:p>
        </w:tc>
        <w:tc>
          <w:tcPr>
            <w:tcW w:w="2454" w:type="dxa"/>
            <w:vMerge w:val="continue"/>
            <w:tcBorders>
              <w:top w:val="nil"/>
              <w:left w:val="single" w:color="000000" w:sz="2" w:space="0"/>
              <w:bottom w:val="nil"/>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173" w:type="dxa"/>
            <w:vMerge w:val="continue"/>
            <w:tcBorders>
              <w:top w:val="nil"/>
              <w:left w:val="single" w:color="000000" w:sz="6"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2937" w:type="dxa"/>
            <w:gridSpan w:val="2"/>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rPr>
                <w:rFonts w:eastAsia="方正书宋_GBK"/>
              </w:rPr>
            </w:pPr>
            <w:r>
              <w:rPr>
                <w:rFonts w:ascii="NEU-BZ"/>
              </w:rPr>
              <w:t>3.0</w:t>
            </w:r>
            <w:r>
              <w:rPr>
                <w:rFonts w:hint="eastAsia" w:eastAsia="方正书宋_GBK"/>
              </w:rPr>
              <w:t>升以上至</w:t>
            </w:r>
            <w:r>
              <w:rPr>
                <w:rFonts w:ascii="NEU-BZ"/>
              </w:rPr>
              <w:t>4.0</w:t>
            </w:r>
            <w:r>
              <w:rPr>
                <w:rFonts w:hint="eastAsia" w:eastAsia="方正书宋_GBK"/>
              </w:rPr>
              <w:t>升（含）的</w:t>
            </w:r>
          </w:p>
        </w:tc>
        <w:tc>
          <w:tcPr>
            <w:tcW w:w="1445" w:type="dxa"/>
            <w:vMerge w:val="continue"/>
            <w:tcBorders>
              <w:top w:val="nil"/>
              <w:left w:val="single" w:color="000000" w:sz="2"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3120</w:t>
            </w:r>
            <w:r>
              <w:rPr>
                <w:rFonts w:hint="eastAsia" w:eastAsia="方正书宋_GBK"/>
              </w:rPr>
              <w:t>元</w:t>
            </w:r>
          </w:p>
        </w:tc>
        <w:tc>
          <w:tcPr>
            <w:tcW w:w="2454" w:type="dxa"/>
            <w:vMerge w:val="continue"/>
            <w:tcBorders>
              <w:top w:val="nil"/>
              <w:left w:val="single" w:color="000000" w:sz="2" w:space="0"/>
              <w:bottom w:val="nil"/>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173" w:type="dxa"/>
            <w:vMerge w:val="continue"/>
            <w:tcBorders>
              <w:top w:val="nil"/>
              <w:left w:val="single" w:color="000000" w:sz="6"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2937" w:type="dxa"/>
            <w:gridSpan w:val="2"/>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rPr>
                <w:rFonts w:eastAsia="方正书宋_GBK"/>
              </w:rPr>
            </w:pPr>
            <w:r>
              <w:rPr>
                <w:rFonts w:ascii="NEU-BZ"/>
              </w:rPr>
              <w:t>4.0</w:t>
            </w:r>
            <w:r>
              <w:rPr>
                <w:rFonts w:hint="eastAsia" w:eastAsia="方正书宋_GBK"/>
              </w:rPr>
              <w:t>升以上的</w:t>
            </w:r>
          </w:p>
        </w:tc>
        <w:tc>
          <w:tcPr>
            <w:tcW w:w="1445" w:type="dxa"/>
            <w:vMerge w:val="continue"/>
            <w:tcBorders>
              <w:top w:val="nil"/>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4800</w:t>
            </w:r>
            <w:r>
              <w:rPr>
                <w:rFonts w:hint="eastAsia" w:eastAsia="方正书宋_GBK"/>
              </w:rPr>
              <w:t>元</w:t>
            </w:r>
          </w:p>
        </w:tc>
        <w:tc>
          <w:tcPr>
            <w:tcW w:w="2454" w:type="dxa"/>
            <w:vMerge w:val="continue"/>
            <w:tcBorders>
              <w:top w:val="nil"/>
              <w:left w:val="single" w:color="000000" w:sz="2" w:space="0"/>
              <w:bottom w:val="single" w:color="000000" w:sz="2" w:space="0"/>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173" w:type="dxa"/>
            <w:vMerge w:val="restart"/>
            <w:tcBorders>
              <w:top w:val="single" w:color="000000" w:sz="2" w:space="0"/>
              <w:left w:val="single" w:color="000000" w:sz="6"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商用车</w:t>
            </w:r>
          </w:p>
        </w:tc>
        <w:tc>
          <w:tcPr>
            <w:tcW w:w="692" w:type="dxa"/>
            <w:vMerge w:val="restart"/>
            <w:tcBorders>
              <w:top w:val="single" w:color="000000" w:sz="2" w:space="0"/>
              <w:left w:val="single" w:color="000000" w:sz="2"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rPr>
                <w:rFonts w:eastAsia="方正书宋_GBK"/>
              </w:rPr>
            </w:pPr>
            <w:r>
              <w:rPr>
                <w:rFonts w:hint="eastAsia" w:eastAsia="方正书宋_GBK"/>
              </w:rPr>
              <w:t>客车</w:t>
            </w:r>
          </w:p>
        </w:tc>
        <w:tc>
          <w:tcPr>
            <w:tcW w:w="22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rPr>
                <w:rFonts w:eastAsia="方正书宋_GBK"/>
              </w:rPr>
            </w:pPr>
            <w:r>
              <w:rPr>
                <w:rFonts w:hint="eastAsia" w:eastAsia="方正书宋_GBK"/>
              </w:rPr>
              <w:t>中型客车</w:t>
            </w:r>
          </w:p>
        </w:tc>
        <w:tc>
          <w:tcPr>
            <w:tcW w:w="1445" w:type="dxa"/>
            <w:vMerge w:val="restart"/>
            <w:tcBorders>
              <w:top w:val="single" w:color="000000" w:sz="2" w:space="0"/>
              <w:left w:val="single" w:color="000000" w:sz="2"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每辆</w:t>
            </w: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480</w:t>
            </w:r>
            <w:r>
              <w:rPr>
                <w:rFonts w:hint="eastAsia" w:eastAsia="方正书宋_GBK"/>
              </w:rPr>
              <w:t>元</w:t>
            </w:r>
          </w:p>
        </w:tc>
        <w:tc>
          <w:tcPr>
            <w:tcW w:w="2454" w:type="dxa"/>
            <w:tcBorders>
              <w:top w:val="single" w:color="000000" w:sz="2" w:space="0"/>
              <w:left w:val="single" w:color="000000" w:sz="2" w:space="0"/>
              <w:bottom w:val="single" w:color="000000" w:sz="2" w:space="0"/>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r>
              <w:rPr>
                <w:rFonts w:hint="eastAsia" w:eastAsia="方正书宋_GBK"/>
              </w:rPr>
              <w:t>核定载客人数</w:t>
            </w:r>
            <w:r>
              <w:rPr>
                <w:rFonts w:ascii="NEU-BZ"/>
              </w:rPr>
              <w:t>9</w:t>
            </w:r>
            <w:r>
              <w:rPr>
                <w:rFonts w:hint="eastAsia" w:eastAsia="方正书宋_GBK"/>
              </w:rPr>
              <w:t>人以上</w:t>
            </w:r>
            <w:r>
              <w:rPr>
                <w:rFonts w:ascii="NEU-BZ"/>
              </w:rPr>
              <w:t>20</w:t>
            </w:r>
            <w:r>
              <w:rPr>
                <w:rFonts w:hint="eastAsia" w:eastAsia="方正书宋_GBK"/>
              </w:rPr>
              <w:t>人以下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173" w:type="dxa"/>
            <w:vMerge w:val="continue"/>
            <w:tcBorders>
              <w:top w:val="nil"/>
              <w:left w:val="single" w:color="000000" w:sz="6"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692" w:type="dxa"/>
            <w:vMerge w:val="continue"/>
            <w:tcBorders>
              <w:top w:val="nil"/>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22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rPr>
                <w:rFonts w:eastAsia="方正书宋_GBK"/>
              </w:rPr>
            </w:pPr>
            <w:r>
              <w:rPr>
                <w:rFonts w:hint="eastAsia" w:eastAsia="方正书宋_GBK"/>
              </w:rPr>
              <w:t>大型客车</w:t>
            </w:r>
          </w:p>
        </w:tc>
        <w:tc>
          <w:tcPr>
            <w:tcW w:w="1445" w:type="dxa"/>
            <w:vMerge w:val="continue"/>
            <w:tcBorders>
              <w:top w:val="nil"/>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600</w:t>
            </w:r>
            <w:r>
              <w:rPr>
                <w:rFonts w:hint="eastAsia" w:eastAsia="方正书宋_GBK"/>
              </w:rPr>
              <w:t>元</w:t>
            </w:r>
          </w:p>
        </w:tc>
        <w:tc>
          <w:tcPr>
            <w:tcW w:w="2454" w:type="dxa"/>
            <w:tcBorders>
              <w:top w:val="single" w:color="000000" w:sz="2" w:space="0"/>
              <w:left w:val="single" w:color="000000" w:sz="2" w:space="0"/>
              <w:bottom w:val="single" w:color="000000" w:sz="2" w:space="0"/>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r>
              <w:rPr>
                <w:rFonts w:hint="eastAsia" w:eastAsia="方正书宋_GBK"/>
              </w:rPr>
              <w:t>核定载客人数</w:t>
            </w:r>
            <w:r>
              <w:rPr>
                <w:rFonts w:ascii="NEU-BZ"/>
              </w:rPr>
              <w:t>20</w:t>
            </w:r>
            <w:r>
              <w:rPr>
                <w:rFonts w:hint="eastAsia" w:eastAsia="方正书宋_GBK"/>
              </w:rPr>
              <w:t>人（含）以上，包括电车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173" w:type="dxa"/>
            <w:vMerge w:val="continue"/>
            <w:tcBorders>
              <w:top w:val="nil"/>
              <w:left w:val="single" w:color="000000" w:sz="6"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2937" w:type="dxa"/>
            <w:gridSpan w:val="2"/>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rPr>
                <w:rFonts w:eastAsia="方正书宋_GBK"/>
              </w:rPr>
            </w:pPr>
            <w:r>
              <w:rPr>
                <w:rFonts w:hint="eastAsia" w:eastAsia="方正书宋_GBK"/>
              </w:rPr>
              <w:t>货车</w:t>
            </w:r>
          </w:p>
        </w:tc>
        <w:tc>
          <w:tcPr>
            <w:tcW w:w="14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整备质量每吨</w:t>
            </w: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84</w:t>
            </w:r>
            <w:r>
              <w:rPr>
                <w:rFonts w:hint="eastAsia" w:eastAsia="方正书宋_GBK"/>
              </w:rPr>
              <w:t>元</w:t>
            </w:r>
          </w:p>
        </w:tc>
        <w:tc>
          <w:tcPr>
            <w:tcW w:w="2454" w:type="dxa"/>
            <w:tcBorders>
              <w:top w:val="single" w:color="000000" w:sz="2" w:space="0"/>
              <w:left w:val="single" w:color="000000" w:sz="2" w:space="0"/>
              <w:bottom w:val="single" w:color="000000" w:sz="2" w:space="0"/>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r>
              <w:rPr>
                <w:rFonts w:hint="eastAsia" w:eastAsia="方正书宋_GBK"/>
              </w:rPr>
              <w:t>包括半挂牵引车、三轮汽车和低速载货汽车等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173" w:type="dxa"/>
            <w:tcBorders>
              <w:top w:val="single" w:color="000000" w:sz="2" w:space="0"/>
              <w:left w:val="single" w:color="000000" w:sz="6"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挂车</w:t>
            </w:r>
          </w:p>
        </w:tc>
        <w:tc>
          <w:tcPr>
            <w:tcW w:w="2937" w:type="dxa"/>
            <w:gridSpan w:val="2"/>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rPr>
                <w:rFonts w:eastAsia="方正书宋_GBK"/>
              </w:rPr>
            </w:pPr>
          </w:p>
        </w:tc>
        <w:tc>
          <w:tcPr>
            <w:tcW w:w="14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整备质量每吨</w:t>
            </w: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42</w:t>
            </w:r>
            <w:r>
              <w:rPr>
                <w:rFonts w:hint="eastAsia" w:eastAsia="方正书宋_GBK"/>
              </w:rPr>
              <w:t>元</w:t>
            </w:r>
          </w:p>
        </w:tc>
        <w:tc>
          <w:tcPr>
            <w:tcW w:w="2454" w:type="dxa"/>
            <w:tcBorders>
              <w:top w:val="single" w:color="000000" w:sz="2" w:space="0"/>
              <w:left w:val="single" w:color="000000" w:sz="2" w:space="0"/>
              <w:bottom w:val="single" w:color="000000" w:sz="2" w:space="0"/>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r>
              <w:rPr>
                <w:rFonts w:hint="eastAsia" w:eastAsia="方正书宋_GBK"/>
              </w:rPr>
              <w:t>按照货车税额的</w:t>
            </w:r>
            <w:r>
              <w:rPr>
                <w:rFonts w:ascii="NEU-BZ"/>
              </w:rPr>
              <w:t>50%</w:t>
            </w:r>
            <w:r>
              <w:rPr>
                <w:rFonts w:hint="eastAsia" w:eastAsia="方正书宋_GBK"/>
              </w:rPr>
              <w:t>计算</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173" w:type="dxa"/>
            <w:vMerge w:val="restart"/>
            <w:tcBorders>
              <w:top w:val="single" w:color="000000" w:sz="2" w:space="0"/>
              <w:left w:val="single" w:color="000000" w:sz="6"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其他</w:t>
            </w:r>
          </w:p>
          <w:p>
            <w:pPr>
              <w:widowControl w:val="0"/>
              <w:adjustRightInd w:val="0"/>
              <w:snapToGrid w:val="0"/>
              <w:spacing w:line="300" w:lineRule="exact"/>
              <w:jc w:val="center"/>
              <w:rPr>
                <w:rFonts w:eastAsia="方正书宋_GBK"/>
              </w:rPr>
            </w:pPr>
            <w:r>
              <w:rPr>
                <w:rFonts w:hint="eastAsia" w:eastAsia="方正书宋_GBK"/>
              </w:rPr>
              <w:t>车辆</w:t>
            </w:r>
          </w:p>
        </w:tc>
        <w:tc>
          <w:tcPr>
            <w:tcW w:w="2937" w:type="dxa"/>
            <w:gridSpan w:val="2"/>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rPr>
                <w:rFonts w:eastAsia="方正书宋_GBK"/>
              </w:rPr>
            </w:pPr>
            <w:r>
              <w:rPr>
                <w:rFonts w:hint="eastAsia" w:eastAsia="方正书宋_GBK"/>
              </w:rPr>
              <w:t>专用作业车</w:t>
            </w:r>
          </w:p>
        </w:tc>
        <w:tc>
          <w:tcPr>
            <w:tcW w:w="14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整备质量每吨</w:t>
            </w: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84</w:t>
            </w:r>
            <w:r>
              <w:rPr>
                <w:rFonts w:hint="eastAsia" w:eastAsia="方正书宋_GBK"/>
              </w:rPr>
              <w:t>元</w:t>
            </w:r>
          </w:p>
        </w:tc>
        <w:tc>
          <w:tcPr>
            <w:tcW w:w="2454" w:type="dxa"/>
            <w:tcBorders>
              <w:top w:val="single" w:color="000000" w:sz="2" w:space="0"/>
              <w:left w:val="single" w:color="000000" w:sz="2" w:space="0"/>
              <w:bottom w:val="single" w:color="000000" w:sz="2" w:space="0"/>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r>
              <w:rPr>
                <w:rFonts w:hint="eastAsia" w:eastAsia="方正书宋_GBK"/>
              </w:rPr>
              <w:t>不包括拖拉机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173" w:type="dxa"/>
            <w:vMerge w:val="continue"/>
            <w:tcBorders>
              <w:top w:val="nil"/>
              <w:left w:val="single" w:color="000000" w:sz="6"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2937" w:type="dxa"/>
            <w:gridSpan w:val="2"/>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rPr>
                <w:rFonts w:eastAsia="方正书宋_GBK"/>
              </w:rPr>
            </w:pPr>
            <w:r>
              <w:rPr>
                <w:rFonts w:hint="eastAsia" w:eastAsia="方正书宋_GBK"/>
              </w:rPr>
              <w:t>轮式专用机械车</w:t>
            </w:r>
          </w:p>
        </w:tc>
        <w:tc>
          <w:tcPr>
            <w:tcW w:w="14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整备质量每吨</w:t>
            </w: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84</w:t>
            </w:r>
            <w:r>
              <w:rPr>
                <w:rFonts w:hint="eastAsia" w:eastAsia="方正书宋_GBK"/>
              </w:rPr>
              <w:t>元</w:t>
            </w:r>
          </w:p>
        </w:tc>
        <w:tc>
          <w:tcPr>
            <w:tcW w:w="2454" w:type="dxa"/>
            <w:tcBorders>
              <w:top w:val="single" w:color="000000" w:sz="2" w:space="0"/>
              <w:left w:val="single" w:color="000000" w:sz="2" w:space="0"/>
              <w:bottom w:val="single" w:color="000000" w:sz="2" w:space="0"/>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173" w:type="dxa"/>
            <w:tcBorders>
              <w:top w:val="single" w:color="000000" w:sz="2" w:space="0"/>
              <w:left w:val="single" w:color="000000" w:sz="6"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摩托车</w:t>
            </w:r>
          </w:p>
        </w:tc>
        <w:tc>
          <w:tcPr>
            <w:tcW w:w="2937" w:type="dxa"/>
            <w:gridSpan w:val="2"/>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rPr>
                <w:rFonts w:eastAsia="方正书宋_GBK"/>
              </w:rPr>
            </w:pPr>
          </w:p>
        </w:tc>
        <w:tc>
          <w:tcPr>
            <w:tcW w:w="14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每辆</w:t>
            </w: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36</w:t>
            </w:r>
            <w:r>
              <w:rPr>
                <w:rFonts w:hint="eastAsia" w:eastAsia="方正书宋_GBK"/>
              </w:rPr>
              <w:t>元</w:t>
            </w:r>
          </w:p>
        </w:tc>
        <w:tc>
          <w:tcPr>
            <w:tcW w:w="2454" w:type="dxa"/>
            <w:tcBorders>
              <w:top w:val="single" w:color="000000" w:sz="2" w:space="0"/>
              <w:left w:val="single" w:color="000000" w:sz="2" w:space="0"/>
              <w:bottom w:val="single" w:color="000000" w:sz="2" w:space="0"/>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173" w:type="dxa"/>
            <w:vMerge w:val="restart"/>
            <w:tcBorders>
              <w:top w:val="single" w:color="000000" w:sz="2" w:space="0"/>
              <w:left w:val="single" w:color="000000" w:sz="6"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船舶</w:t>
            </w:r>
          </w:p>
        </w:tc>
        <w:tc>
          <w:tcPr>
            <w:tcW w:w="692" w:type="dxa"/>
            <w:vMerge w:val="restart"/>
            <w:tcBorders>
              <w:top w:val="single" w:color="000000" w:sz="2" w:space="0"/>
              <w:left w:val="single" w:color="000000" w:sz="2"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机动船舶</w:t>
            </w:r>
          </w:p>
        </w:tc>
        <w:tc>
          <w:tcPr>
            <w:tcW w:w="22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r>
              <w:rPr>
                <w:rFonts w:hint="eastAsia" w:eastAsia="方正书宋_GBK"/>
              </w:rPr>
              <w:t>小于或等于</w:t>
            </w:r>
            <w:r>
              <w:rPr>
                <w:rFonts w:ascii="NEU-BZ"/>
              </w:rPr>
              <w:t>200</w:t>
            </w:r>
            <w:r>
              <w:rPr>
                <w:rFonts w:hint="eastAsia" w:eastAsia="方正书宋_GBK"/>
              </w:rPr>
              <w:t>吨</w:t>
            </w:r>
          </w:p>
        </w:tc>
        <w:tc>
          <w:tcPr>
            <w:tcW w:w="14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净吨位每吨</w:t>
            </w: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3</w:t>
            </w:r>
            <w:r>
              <w:rPr>
                <w:rFonts w:hint="eastAsia" w:eastAsia="方正书宋_GBK"/>
              </w:rPr>
              <w:t>元</w:t>
            </w:r>
          </w:p>
        </w:tc>
        <w:tc>
          <w:tcPr>
            <w:tcW w:w="2454" w:type="dxa"/>
            <w:vMerge w:val="restart"/>
            <w:tcBorders>
              <w:top w:val="single" w:color="000000" w:sz="2" w:space="0"/>
              <w:left w:val="single" w:color="000000" w:sz="2" w:space="0"/>
              <w:bottom w:val="nil"/>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r>
              <w:rPr>
                <w:rFonts w:hint="eastAsia" w:eastAsia="方正书宋_GBK"/>
              </w:rPr>
              <w:t>拖船、非机动驳船分别按照机动船舶税额的</w:t>
            </w:r>
            <w:r>
              <w:rPr>
                <w:rFonts w:ascii="NEU-BZ"/>
              </w:rPr>
              <w:t>50%</w:t>
            </w:r>
            <w:r>
              <w:rPr>
                <w:rFonts w:hint="eastAsia" w:eastAsia="方正书宋_GBK"/>
              </w:rPr>
              <w:t>计算</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173" w:type="dxa"/>
            <w:vMerge w:val="continue"/>
            <w:tcBorders>
              <w:top w:val="nil"/>
              <w:left w:val="single" w:color="000000" w:sz="6"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692" w:type="dxa"/>
            <w:vMerge w:val="continue"/>
            <w:tcBorders>
              <w:top w:val="nil"/>
              <w:left w:val="single" w:color="000000" w:sz="2"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22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r>
              <w:rPr>
                <w:rFonts w:ascii="NEU-BZ"/>
              </w:rPr>
              <w:t>201</w:t>
            </w:r>
            <w:r>
              <w:rPr>
                <w:rFonts w:hint="eastAsia" w:eastAsia="方正书宋_GBK"/>
              </w:rPr>
              <w:t>吨至</w:t>
            </w:r>
            <w:r>
              <w:rPr>
                <w:rFonts w:ascii="NEU-BZ"/>
              </w:rPr>
              <w:t>2000</w:t>
            </w:r>
            <w:r>
              <w:rPr>
                <w:rFonts w:hint="eastAsia" w:eastAsia="方正书宋_GBK"/>
              </w:rPr>
              <w:t>吨</w:t>
            </w:r>
          </w:p>
        </w:tc>
        <w:tc>
          <w:tcPr>
            <w:tcW w:w="14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净吨位每吨</w:t>
            </w: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4</w:t>
            </w:r>
            <w:r>
              <w:rPr>
                <w:rFonts w:hint="eastAsia" w:eastAsia="方正书宋_GBK"/>
              </w:rPr>
              <w:t>元</w:t>
            </w:r>
          </w:p>
        </w:tc>
        <w:tc>
          <w:tcPr>
            <w:tcW w:w="2454" w:type="dxa"/>
            <w:vMerge w:val="continue"/>
            <w:tcBorders>
              <w:top w:val="nil"/>
              <w:left w:val="single" w:color="000000" w:sz="2" w:space="0"/>
              <w:bottom w:val="nil"/>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173" w:type="dxa"/>
            <w:vMerge w:val="continue"/>
            <w:tcBorders>
              <w:top w:val="nil"/>
              <w:left w:val="single" w:color="000000" w:sz="6"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692" w:type="dxa"/>
            <w:vMerge w:val="continue"/>
            <w:tcBorders>
              <w:top w:val="nil"/>
              <w:left w:val="single" w:color="000000" w:sz="2"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22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r>
              <w:rPr>
                <w:rFonts w:ascii="NEU-BZ"/>
              </w:rPr>
              <w:t>2001</w:t>
            </w:r>
            <w:r>
              <w:rPr>
                <w:rFonts w:hint="eastAsia" w:eastAsia="方正书宋_GBK"/>
              </w:rPr>
              <w:t>吨至</w:t>
            </w:r>
            <w:r>
              <w:rPr>
                <w:rFonts w:ascii="NEU-BZ"/>
              </w:rPr>
              <w:t>10000</w:t>
            </w:r>
            <w:r>
              <w:rPr>
                <w:rFonts w:hint="eastAsia" w:eastAsia="方正书宋_GBK"/>
              </w:rPr>
              <w:t>吨</w:t>
            </w:r>
          </w:p>
        </w:tc>
        <w:tc>
          <w:tcPr>
            <w:tcW w:w="14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净吨位每吨</w:t>
            </w: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5</w:t>
            </w:r>
            <w:r>
              <w:rPr>
                <w:rFonts w:hint="eastAsia" w:eastAsia="方正书宋_GBK"/>
              </w:rPr>
              <w:t>元</w:t>
            </w:r>
          </w:p>
        </w:tc>
        <w:tc>
          <w:tcPr>
            <w:tcW w:w="2454" w:type="dxa"/>
            <w:vMerge w:val="continue"/>
            <w:tcBorders>
              <w:top w:val="nil"/>
              <w:left w:val="single" w:color="000000" w:sz="2" w:space="0"/>
              <w:bottom w:val="nil"/>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173" w:type="dxa"/>
            <w:vMerge w:val="continue"/>
            <w:tcBorders>
              <w:top w:val="nil"/>
              <w:left w:val="single" w:color="000000" w:sz="6"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692" w:type="dxa"/>
            <w:vMerge w:val="continue"/>
            <w:tcBorders>
              <w:top w:val="nil"/>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22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r>
              <w:rPr>
                <w:rFonts w:ascii="NEU-BZ"/>
              </w:rPr>
              <w:t>10001</w:t>
            </w:r>
            <w:r>
              <w:rPr>
                <w:rFonts w:hint="eastAsia" w:eastAsia="方正书宋_GBK"/>
              </w:rPr>
              <w:t>吨及其以上</w:t>
            </w:r>
          </w:p>
        </w:tc>
        <w:tc>
          <w:tcPr>
            <w:tcW w:w="14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净吨位每吨</w:t>
            </w: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6</w:t>
            </w:r>
            <w:r>
              <w:rPr>
                <w:rFonts w:hint="eastAsia" w:eastAsia="方正书宋_GBK"/>
              </w:rPr>
              <w:t>元</w:t>
            </w:r>
          </w:p>
        </w:tc>
        <w:tc>
          <w:tcPr>
            <w:tcW w:w="2454" w:type="dxa"/>
            <w:vMerge w:val="continue"/>
            <w:tcBorders>
              <w:top w:val="nil"/>
              <w:left w:val="single" w:color="000000" w:sz="2" w:space="0"/>
              <w:bottom w:val="single" w:color="000000" w:sz="2" w:space="0"/>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173" w:type="dxa"/>
            <w:vMerge w:val="continue"/>
            <w:tcBorders>
              <w:top w:val="nil"/>
              <w:left w:val="single" w:color="000000" w:sz="6"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692" w:type="dxa"/>
            <w:vMerge w:val="restart"/>
            <w:tcBorders>
              <w:top w:val="single" w:color="000000" w:sz="2" w:space="0"/>
              <w:left w:val="single" w:color="000000" w:sz="2"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游艇</w:t>
            </w:r>
          </w:p>
        </w:tc>
        <w:tc>
          <w:tcPr>
            <w:tcW w:w="22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r>
              <w:rPr>
                <w:rFonts w:hint="eastAsia" w:eastAsia="方正书宋_GBK"/>
              </w:rPr>
              <w:t>艇身长度不超过</w:t>
            </w:r>
            <w:r>
              <w:rPr>
                <w:rFonts w:ascii="NEU-BZ"/>
              </w:rPr>
              <w:t>10</w:t>
            </w:r>
            <w:r>
              <w:rPr>
                <w:rFonts w:hint="eastAsia" w:eastAsia="方正书宋_GBK"/>
              </w:rPr>
              <w:t>米</w:t>
            </w:r>
          </w:p>
        </w:tc>
        <w:tc>
          <w:tcPr>
            <w:tcW w:w="14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艇身长度每米</w:t>
            </w: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600</w:t>
            </w:r>
            <w:r>
              <w:rPr>
                <w:rFonts w:hint="eastAsia" w:eastAsia="方正书宋_GBK"/>
              </w:rPr>
              <w:t>元</w:t>
            </w:r>
          </w:p>
        </w:tc>
        <w:tc>
          <w:tcPr>
            <w:tcW w:w="2454" w:type="dxa"/>
            <w:tcBorders>
              <w:top w:val="single" w:color="000000" w:sz="2" w:space="0"/>
              <w:left w:val="single" w:color="000000" w:sz="2" w:space="0"/>
              <w:bottom w:val="single" w:color="000000" w:sz="2" w:space="0"/>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173" w:type="dxa"/>
            <w:vMerge w:val="continue"/>
            <w:tcBorders>
              <w:top w:val="nil"/>
              <w:left w:val="single" w:color="000000" w:sz="6"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692" w:type="dxa"/>
            <w:vMerge w:val="continue"/>
            <w:tcBorders>
              <w:top w:val="nil"/>
              <w:left w:val="single" w:color="000000" w:sz="2"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22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r>
              <w:rPr>
                <w:rFonts w:hint="eastAsia" w:eastAsia="方正书宋_GBK"/>
              </w:rPr>
              <w:t>艇身长度超过</w:t>
            </w:r>
            <w:r>
              <w:rPr>
                <w:rFonts w:ascii="NEU-BZ"/>
              </w:rPr>
              <w:t>10</w:t>
            </w:r>
            <w:r>
              <w:rPr>
                <w:rFonts w:hint="eastAsia" w:eastAsia="方正书宋_GBK"/>
              </w:rPr>
              <w:t>米但不超过</w:t>
            </w:r>
            <w:r>
              <w:rPr>
                <w:rFonts w:ascii="NEU-BZ"/>
              </w:rPr>
              <w:t>18</w:t>
            </w:r>
            <w:r>
              <w:rPr>
                <w:rFonts w:hint="eastAsia" w:eastAsia="方正书宋_GBK"/>
              </w:rPr>
              <w:t>米</w:t>
            </w:r>
          </w:p>
        </w:tc>
        <w:tc>
          <w:tcPr>
            <w:tcW w:w="14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艇身长度每米</w:t>
            </w: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900</w:t>
            </w:r>
            <w:r>
              <w:rPr>
                <w:rFonts w:hint="eastAsia" w:eastAsia="方正书宋_GBK"/>
              </w:rPr>
              <w:t>元</w:t>
            </w:r>
          </w:p>
        </w:tc>
        <w:tc>
          <w:tcPr>
            <w:tcW w:w="2454" w:type="dxa"/>
            <w:tcBorders>
              <w:top w:val="single" w:color="000000" w:sz="2" w:space="0"/>
              <w:left w:val="single" w:color="000000" w:sz="2" w:space="0"/>
              <w:bottom w:val="single" w:color="000000" w:sz="2" w:space="0"/>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173" w:type="dxa"/>
            <w:vMerge w:val="continue"/>
            <w:tcBorders>
              <w:top w:val="nil"/>
              <w:left w:val="single" w:color="000000" w:sz="6"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692" w:type="dxa"/>
            <w:vMerge w:val="continue"/>
            <w:tcBorders>
              <w:top w:val="nil"/>
              <w:left w:val="single" w:color="000000" w:sz="2"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22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r>
              <w:rPr>
                <w:rFonts w:hint="eastAsia" w:eastAsia="方正书宋_GBK"/>
              </w:rPr>
              <w:t>艇身长度超过</w:t>
            </w:r>
            <w:r>
              <w:rPr>
                <w:rFonts w:ascii="NEU-BZ"/>
              </w:rPr>
              <w:t>18</w:t>
            </w:r>
            <w:r>
              <w:rPr>
                <w:rFonts w:hint="eastAsia" w:eastAsia="方正书宋_GBK"/>
              </w:rPr>
              <w:t>米但不超过</w:t>
            </w:r>
            <w:r>
              <w:rPr>
                <w:rFonts w:ascii="NEU-BZ"/>
              </w:rPr>
              <w:t>30</w:t>
            </w:r>
            <w:r>
              <w:rPr>
                <w:rFonts w:hint="eastAsia" w:eastAsia="方正书宋_GBK"/>
              </w:rPr>
              <w:t>米</w:t>
            </w:r>
          </w:p>
        </w:tc>
        <w:tc>
          <w:tcPr>
            <w:tcW w:w="14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艇身长度每米</w:t>
            </w: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1300</w:t>
            </w:r>
            <w:r>
              <w:rPr>
                <w:rFonts w:hint="eastAsia" w:eastAsia="方正书宋_GBK"/>
              </w:rPr>
              <w:t>元</w:t>
            </w:r>
          </w:p>
        </w:tc>
        <w:tc>
          <w:tcPr>
            <w:tcW w:w="2454" w:type="dxa"/>
            <w:tcBorders>
              <w:top w:val="single" w:color="000000" w:sz="2" w:space="0"/>
              <w:left w:val="single" w:color="000000" w:sz="2" w:space="0"/>
              <w:bottom w:val="single" w:color="000000" w:sz="2" w:space="0"/>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173" w:type="dxa"/>
            <w:vMerge w:val="continue"/>
            <w:tcBorders>
              <w:top w:val="nil"/>
              <w:left w:val="single" w:color="000000" w:sz="6"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692" w:type="dxa"/>
            <w:vMerge w:val="continue"/>
            <w:tcBorders>
              <w:top w:val="nil"/>
              <w:left w:val="single" w:color="000000" w:sz="2" w:space="0"/>
              <w:bottom w:val="nil"/>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22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r>
              <w:rPr>
                <w:rFonts w:hint="eastAsia" w:eastAsia="方正书宋_GBK"/>
              </w:rPr>
              <w:t>艇身长度不超过</w:t>
            </w:r>
            <w:r>
              <w:rPr>
                <w:rFonts w:ascii="NEU-BZ"/>
              </w:rPr>
              <w:t>30</w:t>
            </w:r>
            <w:r>
              <w:rPr>
                <w:rFonts w:hint="eastAsia" w:eastAsia="方正书宋_GBK"/>
              </w:rPr>
              <w:t>米</w:t>
            </w:r>
          </w:p>
        </w:tc>
        <w:tc>
          <w:tcPr>
            <w:tcW w:w="1445"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艇身长度每米</w:t>
            </w:r>
          </w:p>
        </w:tc>
        <w:tc>
          <w:tcPr>
            <w:tcW w:w="1290" w:type="dxa"/>
            <w:tcBorders>
              <w:top w:val="single" w:color="000000" w:sz="2" w:space="0"/>
              <w:left w:val="single" w:color="000000" w:sz="2" w:space="0"/>
              <w:bottom w:val="single" w:color="000000" w:sz="2"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2000</w:t>
            </w:r>
            <w:r>
              <w:rPr>
                <w:rFonts w:hint="eastAsia" w:eastAsia="方正书宋_GBK"/>
              </w:rPr>
              <w:t>元</w:t>
            </w:r>
          </w:p>
        </w:tc>
        <w:tc>
          <w:tcPr>
            <w:tcW w:w="2454" w:type="dxa"/>
            <w:tcBorders>
              <w:top w:val="single" w:color="000000" w:sz="2" w:space="0"/>
              <w:left w:val="single" w:color="000000" w:sz="2" w:space="0"/>
              <w:bottom w:val="single" w:color="000000" w:sz="2" w:space="0"/>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173" w:type="dxa"/>
            <w:vMerge w:val="continue"/>
            <w:tcBorders>
              <w:top w:val="nil"/>
              <w:left w:val="single" w:color="000000" w:sz="6" w:space="0"/>
              <w:bottom w:val="single" w:color="000000" w:sz="6"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692" w:type="dxa"/>
            <w:vMerge w:val="continue"/>
            <w:tcBorders>
              <w:top w:val="nil"/>
              <w:left w:val="single" w:color="000000" w:sz="2" w:space="0"/>
              <w:bottom w:val="single" w:color="000000" w:sz="6"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pPr>
          </w:p>
        </w:tc>
        <w:tc>
          <w:tcPr>
            <w:tcW w:w="2245" w:type="dxa"/>
            <w:tcBorders>
              <w:top w:val="single" w:color="000000" w:sz="2" w:space="0"/>
              <w:left w:val="single" w:color="000000" w:sz="2" w:space="0"/>
              <w:bottom w:val="single" w:color="000000" w:sz="6"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r>
              <w:rPr>
                <w:rFonts w:hint="eastAsia" w:eastAsia="方正书宋_GBK"/>
              </w:rPr>
              <w:t>辅助动力帆艇</w:t>
            </w:r>
          </w:p>
        </w:tc>
        <w:tc>
          <w:tcPr>
            <w:tcW w:w="1445" w:type="dxa"/>
            <w:tcBorders>
              <w:top w:val="single" w:color="000000" w:sz="2" w:space="0"/>
              <w:left w:val="single" w:color="000000" w:sz="2" w:space="0"/>
              <w:bottom w:val="single" w:color="000000" w:sz="6"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hint="eastAsia" w:eastAsia="方正书宋_GBK"/>
              </w:rPr>
              <w:t>艇身长度每米</w:t>
            </w:r>
          </w:p>
        </w:tc>
        <w:tc>
          <w:tcPr>
            <w:tcW w:w="1290" w:type="dxa"/>
            <w:tcBorders>
              <w:top w:val="single" w:color="000000" w:sz="2" w:space="0"/>
              <w:left w:val="single" w:color="000000" w:sz="2" w:space="0"/>
              <w:bottom w:val="single" w:color="000000" w:sz="6" w:space="0"/>
              <w:right w:val="single" w:color="000000" w:sz="2" w:space="0"/>
            </w:tcBorders>
            <w:noWrap w:val="0"/>
            <w:tcMar>
              <w:top w:w="23" w:type="dxa"/>
              <w:left w:w="23" w:type="dxa"/>
              <w:bottom w:w="23" w:type="dxa"/>
              <w:right w:w="23" w:type="dxa"/>
            </w:tcMar>
            <w:vAlign w:val="center"/>
          </w:tcPr>
          <w:p>
            <w:pPr>
              <w:widowControl w:val="0"/>
              <w:adjustRightInd w:val="0"/>
              <w:snapToGrid w:val="0"/>
              <w:spacing w:line="300" w:lineRule="exact"/>
              <w:jc w:val="center"/>
              <w:rPr>
                <w:rFonts w:eastAsia="方正书宋_GBK"/>
              </w:rPr>
            </w:pPr>
            <w:r>
              <w:rPr>
                <w:rFonts w:ascii="NEU-BZ"/>
              </w:rPr>
              <w:t>600</w:t>
            </w:r>
            <w:r>
              <w:rPr>
                <w:rFonts w:hint="eastAsia" w:eastAsia="方正书宋_GBK"/>
              </w:rPr>
              <w:t>元</w:t>
            </w:r>
          </w:p>
        </w:tc>
        <w:tc>
          <w:tcPr>
            <w:tcW w:w="2454" w:type="dxa"/>
            <w:tcBorders>
              <w:top w:val="single" w:color="000000" w:sz="2" w:space="0"/>
              <w:left w:val="single" w:color="000000" w:sz="2" w:space="0"/>
              <w:bottom w:val="single" w:color="000000" w:sz="6" w:space="0"/>
              <w:right w:val="single" w:color="000000" w:sz="6" w:space="0"/>
            </w:tcBorders>
            <w:noWrap w:val="0"/>
            <w:tcMar>
              <w:top w:w="23" w:type="dxa"/>
              <w:left w:w="23" w:type="dxa"/>
              <w:bottom w:w="23" w:type="dxa"/>
              <w:right w:w="23" w:type="dxa"/>
            </w:tcMar>
            <w:vAlign w:val="center"/>
          </w:tcPr>
          <w:p>
            <w:pPr>
              <w:widowControl w:val="0"/>
              <w:adjustRightInd w:val="0"/>
              <w:snapToGrid w:val="0"/>
              <w:spacing w:line="300" w:lineRule="exact"/>
              <w:jc w:val="both"/>
              <w:rPr>
                <w:rFonts w:eastAsia="方正书宋_GBK"/>
              </w:rPr>
            </w:pPr>
          </w:p>
        </w:tc>
      </w:tr>
    </w:tbl>
    <w:p>
      <w:pPr>
        <w:widowControl w:val="0"/>
        <w:spacing w:line="40" w:lineRule="exact"/>
        <w:rPr>
          <w:ins w:id="2" w:author="喻琢" w:date="2022-12-16T11:17:48Z"/>
        </w:rPr>
      </w:pPr>
    </w:p>
    <w:p>
      <w:pPr>
        <w:rPr>
          <w:rFonts w:hint="default"/>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pPr>
      <w:pStyle w:val="4"/>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喻琢">
    <w15:presenceInfo w15:providerId="None" w15:userId="喻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ZWUxNWQyMmYwOGY5YmYyNDkyNzVmZDU1YmI4YzMifQ=="/>
  </w:docVars>
  <w:rsids>
    <w:rsidRoot w:val="7C9011D9"/>
    <w:rsid w:val="012C5481"/>
    <w:rsid w:val="019E71BD"/>
    <w:rsid w:val="052D2952"/>
    <w:rsid w:val="06A67E67"/>
    <w:rsid w:val="080F63D8"/>
    <w:rsid w:val="09341458"/>
    <w:rsid w:val="14315C5F"/>
    <w:rsid w:val="152D2DCA"/>
    <w:rsid w:val="188F1247"/>
    <w:rsid w:val="22440422"/>
    <w:rsid w:val="269E1109"/>
    <w:rsid w:val="31A15F24"/>
    <w:rsid w:val="39A232A0"/>
    <w:rsid w:val="3B5A6BBB"/>
    <w:rsid w:val="3EDA13A6"/>
    <w:rsid w:val="42F058B7"/>
    <w:rsid w:val="436109F6"/>
    <w:rsid w:val="441A38D4"/>
    <w:rsid w:val="4695723A"/>
    <w:rsid w:val="47880693"/>
    <w:rsid w:val="4B1575F7"/>
    <w:rsid w:val="4B6658E2"/>
    <w:rsid w:val="4BC77339"/>
    <w:rsid w:val="4C9236C5"/>
    <w:rsid w:val="4D492532"/>
    <w:rsid w:val="52F46F0B"/>
    <w:rsid w:val="5482143F"/>
    <w:rsid w:val="55E064E0"/>
    <w:rsid w:val="58C72E4D"/>
    <w:rsid w:val="5B940D21"/>
    <w:rsid w:val="608816D1"/>
    <w:rsid w:val="6913386C"/>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uiPriority w:val="0"/>
    <w:pPr>
      <w:keepNext/>
      <w:keepLines/>
      <w:spacing w:before="312" w:beforeLines="100" w:after="312" w:afterLines="100" w:line="600" w:lineRule="exact"/>
      <w:jc w:val="center"/>
      <w:outlineLvl w:val="1"/>
    </w:pPr>
    <w:rPr>
      <w:rFonts w:ascii="黑体" w:hAnsi="Arial" w:eastAsia="黑体"/>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15.5楷体（标题下楷体）"/>
    <w:basedOn w:val="1"/>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9">
    <w:name w:val="一级标题（二号小标宋）"/>
    <w:basedOn w:val="1"/>
    <w:uiPriority w:val="0"/>
    <w:pPr>
      <w:widowControl/>
      <w:jc w:val="center"/>
    </w:pPr>
    <w:rPr>
      <w:rFonts w:ascii="方正书宋简体" w:hAnsi="方正书宋简体" w:eastAsia="方正小标宋_GBK"/>
      <w:color w:val="000000"/>
      <w:kern w:val="0"/>
      <w:sz w:val="42"/>
      <w:szCs w:val="42"/>
    </w:rPr>
  </w:style>
  <w:style w:type="paragraph" w:customStyle="1" w:styleId="10">
    <w:name w:val="15.5正文（仿宋GB）"/>
    <w:basedOn w:val="1"/>
    <w:qFormat/>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1">
    <w:name w:val="15.5正文（黑体） 章节"/>
    <w:basedOn w:val="1"/>
    <w:qFormat/>
    <w:uiPriority w:val="0"/>
    <w:pPr>
      <w:jc w:val="center"/>
    </w:pPr>
    <w:rPr>
      <w:rFonts w:ascii="方正书宋简体" w:hAnsi="方正书宋简体" w:eastAsia="黑体"/>
      <w:color w:val="000000"/>
      <w:sz w:val="31"/>
      <w:szCs w:val="3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1510</Words>
  <Characters>1631</Characters>
  <Lines>0</Lines>
  <Paragraphs>0</Paragraphs>
  <TotalTime>1</TotalTime>
  <ScaleCrop>false</ScaleCrop>
  <LinksUpToDate>false</LinksUpToDate>
  <CharactersWithSpaces>1653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歪弟</cp:lastModifiedBy>
  <cp:lastPrinted>2021-09-22T01:19:00Z</cp:lastPrinted>
  <dcterms:modified xsi:type="dcterms:W3CDTF">2022-12-16T03:20:04Z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08F815330155442E8268DC11CD06062B</vt:lpwstr>
  </property>
</Properties>
</file>